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7F595" w14:textId="6533C763" w:rsidR="00645EF1" w:rsidRDefault="00645EF1" w:rsidP="00645EF1">
      <w:pPr>
        <w:adjustRightInd w:val="0"/>
        <w:snapToGrid w:val="0"/>
        <w:spacing w:line="400" w:lineRule="atLeast"/>
        <w:jc w:val="center"/>
        <w:rPr>
          <w:rFonts w:ascii="Microsoft YaHei" w:eastAsia="Microsoft YaHei" w:hAnsi="Microsoft YaHei" w:cs="Times New Roman"/>
          <w:b/>
          <w:bCs/>
          <w:color w:val="328C28"/>
          <w:sz w:val="32"/>
          <w:szCs w:val="32"/>
        </w:rPr>
      </w:pPr>
      <w:r w:rsidRPr="004E34A0">
        <w:rPr>
          <w:rFonts w:ascii="SimHei" w:eastAsia="SimHei" w:hAnsi="SimHei" w:hint="eastAsia"/>
          <w:sz w:val="22"/>
          <w:szCs w:val="28"/>
        </w:rPr>
        <w:t>国际化学工程前沿论坛：第十七届全球华人化工学者学会年会</w:t>
      </w:r>
    </w:p>
    <w:p w14:paraId="2E11D713" w14:textId="5E45B32F" w:rsidR="009F1C71" w:rsidRPr="00645EF1" w:rsidRDefault="009F1C71" w:rsidP="009F1C71">
      <w:pPr>
        <w:adjustRightInd w:val="0"/>
        <w:snapToGrid w:val="0"/>
        <w:spacing w:after="120" w:line="400" w:lineRule="atLeast"/>
        <w:jc w:val="center"/>
        <w:rPr>
          <w:rFonts w:ascii="Times New Roman" w:eastAsia="FangSong" w:hAnsi="Times New Roman" w:cs="Times New Roman"/>
          <w:color w:val="328C28"/>
          <w:sz w:val="22"/>
          <w:szCs w:val="22"/>
        </w:rPr>
      </w:pPr>
      <w:r w:rsidRPr="00645EF1">
        <w:rPr>
          <w:rFonts w:ascii="Microsoft YaHei" w:eastAsia="Microsoft YaHei" w:hAnsi="Microsoft YaHei" w:cs="Times New Roman"/>
          <w:b/>
          <w:bCs/>
          <w:color w:val="328C28"/>
          <w:sz w:val="32"/>
          <w:szCs w:val="32"/>
        </w:rPr>
        <w:t>优秀博士生论坛报告人申请表 (202</w:t>
      </w:r>
      <w:r w:rsidR="00645EF1">
        <w:rPr>
          <w:rFonts w:ascii="Microsoft YaHei" w:eastAsia="Microsoft YaHei" w:hAnsi="Microsoft YaHei" w:cs="Times New Roman" w:hint="eastAsia"/>
          <w:b/>
          <w:bCs/>
          <w:color w:val="328C28"/>
          <w:sz w:val="32"/>
          <w:szCs w:val="32"/>
        </w:rPr>
        <w:t>5</w:t>
      </w:r>
      <w:r w:rsidRPr="00645EF1">
        <w:rPr>
          <w:rFonts w:ascii="Microsoft YaHei" w:eastAsia="Microsoft YaHei" w:hAnsi="Microsoft YaHei" w:cs="Times New Roman"/>
          <w:b/>
          <w:bCs/>
          <w:color w:val="328C28"/>
          <w:sz w:val="32"/>
          <w:szCs w:val="32"/>
        </w:rPr>
        <w:t xml:space="preserve">) 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8"/>
        <w:gridCol w:w="2075"/>
        <w:gridCol w:w="2324"/>
        <w:gridCol w:w="2659"/>
      </w:tblGrid>
      <w:tr w:rsidR="009F1C71" w:rsidRPr="00F55A60" w14:paraId="4ADB58FC" w14:textId="77777777" w:rsidTr="00235EC4">
        <w:trPr>
          <w:trHeight w:val="567"/>
        </w:trPr>
        <w:tc>
          <w:tcPr>
            <w:tcW w:w="2298" w:type="dxa"/>
          </w:tcPr>
          <w:p w14:paraId="7D74BC34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申请人中文姓名</w:t>
            </w:r>
          </w:p>
          <w:p w14:paraId="026521F6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Chinese Name</w:t>
            </w:r>
          </w:p>
        </w:tc>
        <w:tc>
          <w:tcPr>
            <w:tcW w:w="2075" w:type="dxa"/>
            <w:vAlign w:val="center"/>
          </w:tcPr>
          <w:p w14:paraId="7CD492A3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</w:tc>
        <w:tc>
          <w:tcPr>
            <w:tcW w:w="2324" w:type="dxa"/>
            <w:vAlign w:val="center"/>
          </w:tcPr>
          <w:p w14:paraId="020A60DF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申请人英文姓名</w:t>
            </w:r>
          </w:p>
          <w:p w14:paraId="6332F38C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English Name</w:t>
            </w:r>
          </w:p>
        </w:tc>
        <w:tc>
          <w:tcPr>
            <w:tcW w:w="2659" w:type="dxa"/>
            <w:vAlign w:val="center"/>
          </w:tcPr>
          <w:p w14:paraId="34B625F8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</w:tc>
      </w:tr>
      <w:tr w:rsidR="009F1C71" w:rsidRPr="00F55A60" w14:paraId="5E91222F" w14:textId="77777777" w:rsidTr="00235EC4">
        <w:trPr>
          <w:cantSplit/>
          <w:trHeight w:hRule="exact" w:val="620"/>
        </w:trPr>
        <w:tc>
          <w:tcPr>
            <w:tcW w:w="2298" w:type="dxa"/>
          </w:tcPr>
          <w:p w14:paraId="5BF196BC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单位</w:t>
            </w:r>
          </w:p>
          <w:p w14:paraId="5E30864F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Affiliation</w:t>
            </w:r>
          </w:p>
        </w:tc>
        <w:tc>
          <w:tcPr>
            <w:tcW w:w="7058" w:type="dxa"/>
            <w:gridSpan w:val="3"/>
            <w:vAlign w:val="center"/>
          </w:tcPr>
          <w:p w14:paraId="069D60A4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</w:tc>
      </w:tr>
      <w:tr w:rsidR="009F1C71" w:rsidRPr="00F55A60" w14:paraId="28F4ECD4" w14:textId="77777777" w:rsidTr="00235EC4">
        <w:trPr>
          <w:trHeight w:val="552"/>
        </w:trPr>
        <w:tc>
          <w:tcPr>
            <w:tcW w:w="2298" w:type="dxa"/>
          </w:tcPr>
          <w:p w14:paraId="00D93E2B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联系电话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/Phone</w:t>
            </w:r>
          </w:p>
          <w:p w14:paraId="2932A9FA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微信号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/WeChat</w:t>
            </w:r>
          </w:p>
        </w:tc>
        <w:tc>
          <w:tcPr>
            <w:tcW w:w="2075" w:type="dxa"/>
            <w:vAlign w:val="center"/>
          </w:tcPr>
          <w:p w14:paraId="17AF91B3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</w:tc>
        <w:tc>
          <w:tcPr>
            <w:tcW w:w="2324" w:type="dxa"/>
            <w:vAlign w:val="center"/>
          </w:tcPr>
          <w:p w14:paraId="45752FA5" w14:textId="77777777" w:rsidR="009F1C71" w:rsidRPr="00F55A60" w:rsidRDefault="009F1C71" w:rsidP="00235EC4">
            <w:pPr>
              <w:topLinePunct/>
              <w:adjustRightInd w:val="0"/>
              <w:snapToGrid w:val="0"/>
              <w:jc w:val="left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电子邮箱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/E-mail</w:t>
            </w:r>
          </w:p>
        </w:tc>
        <w:tc>
          <w:tcPr>
            <w:tcW w:w="2659" w:type="dxa"/>
            <w:vAlign w:val="center"/>
          </w:tcPr>
          <w:p w14:paraId="3BB1A432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</w:tc>
      </w:tr>
      <w:tr w:rsidR="009F1C71" w:rsidRPr="00F55A60" w14:paraId="2E0B2697" w14:textId="77777777" w:rsidTr="00235EC4">
        <w:trPr>
          <w:trHeight w:val="552"/>
        </w:trPr>
        <w:tc>
          <w:tcPr>
            <w:tcW w:w="2298" w:type="dxa"/>
          </w:tcPr>
          <w:p w14:paraId="572E529D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指导教师中文姓名</w:t>
            </w:r>
          </w:p>
          <w:p w14:paraId="27242375" w14:textId="6F9593F8" w:rsidR="009F1C71" w:rsidRPr="00391B88" w:rsidRDefault="009F1C71" w:rsidP="00235EC4">
            <w:pPr>
              <w:topLinePunct/>
              <w:adjustRightInd w:val="0"/>
              <w:snapToGrid w:val="0"/>
              <w:ind w:left="-72" w:right="-72"/>
              <w:rPr>
                <w:rFonts w:ascii="Times New Roman" w:eastAsia="FangSong_GB2312" w:hAnsi="Times New Roman" w:cs="Times New Roman"/>
                <w:spacing w:val="-6"/>
                <w:kern w:val="0"/>
                <w:sz w:val="24"/>
              </w:rPr>
            </w:pPr>
            <w:r w:rsidRPr="001601F3">
              <w:rPr>
                <w:rFonts w:ascii="Times New Roman" w:eastAsia="FangSong_GB2312" w:hAnsi="Times New Roman" w:cs="Times New Roman"/>
                <w:spacing w:val="-6"/>
                <w:kern w:val="0"/>
                <w:sz w:val="20"/>
                <w:szCs w:val="20"/>
                <w:rPrChange w:id="0" w:author="Jesse Zhu" w:date="2025-01-22T02:36:00Z" w16du:dateUtc="2025-01-21T18:36:00Z">
                  <w:rPr>
                    <w:rFonts w:ascii="Times New Roman" w:eastAsia="FangSong_GB2312" w:hAnsi="Times New Roman" w:cs="Times New Roman"/>
                    <w:spacing w:val="-6"/>
                    <w:kern w:val="0"/>
                    <w:sz w:val="22"/>
                    <w:szCs w:val="22"/>
                  </w:rPr>
                </w:rPrChange>
              </w:rPr>
              <w:t>Supervisor</w:t>
            </w:r>
            <w:ins w:id="1" w:author="Jesse Zhu" w:date="2025-01-22T02:36:00Z" w16du:dateUtc="2025-01-21T18:36:00Z">
              <w:r w:rsidR="001601F3" w:rsidRPr="001601F3">
                <w:rPr>
                  <w:rFonts w:ascii="Times New Roman" w:eastAsia="FangSong_GB2312" w:hAnsi="Times New Roman" w:cs="Times New Roman"/>
                  <w:spacing w:val="-6"/>
                  <w:kern w:val="0"/>
                  <w:sz w:val="20"/>
                  <w:szCs w:val="20"/>
                  <w:rPrChange w:id="2" w:author="Jesse Zhu" w:date="2025-01-22T02:36:00Z" w16du:dateUtc="2025-01-21T18:36:00Z">
                    <w:rPr>
                      <w:rFonts w:ascii="Times New Roman" w:eastAsia="FangSong_GB2312" w:hAnsi="Times New Roman" w:cs="Times New Roman"/>
                      <w:spacing w:val="-6"/>
                      <w:kern w:val="0"/>
                      <w:sz w:val="22"/>
                      <w:szCs w:val="22"/>
                    </w:rPr>
                  </w:rPrChange>
                </w:rPr>
                <w:t>'s</w:t>
              </w:r>
            </w:ins>
            <w:r w:rsidRPr="001601F3">
              <w:rPr>
                <w:rFonts w:ascii="Times New Roman" w:eastAsia="FangSong_GB2312" w:hAnsi="Times New Roman" w:cs="Times New Roman"/>
                <w:spacing w:val="-6"/>
                <w:kern w:val="0"/>
                <w:sz w:val="20"/>
                <w:szCs w:val="20"/>
                <w:rPrChange w:id="3" w:author="Jesse Zhu" w:date="2025-01-22T02:36:00Z" w16du:dateUtc="2025-01-21T18:36:00Z">
                  <w:rPr>
                    <w:rFonts w:ascii="Times New Roman" w:eastAsia="FangSong_GB2312" w:hAnsi="Times New Roman" w:cs="Times New Roman"/>
                    <w:spacing w:val="-6"/>
                    <w:kern w:val="0"/>
                    <w:sz w:val="22"/>
                    <w:szCs w:val="22"/>
                  </w:rPr>
                </w:rPrChange>
              </w:rPr>
              <w:t xml:space="preserve"> Chinese Name</w:t>
            </w:r>
          </w:p>
        </w:tc>
        <w:tc>
          <w:tcPr>
            <w:tcW w:w="2075" w:type="dxa"/>
            <w:vAlign w:val="center"/>
          </w:tcPr>
          <w:p w14:paraId="307111DA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</w:tc>
        <w:tc>
          <w:tcPr>
            <w:tcW w:w="2324" w:type="dxa"/>
            <w:vAlign w:val="center"/>
          </w:tcPr>
          <w:p w14:paraId="7CC6A392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指导教师英文姓名</w:t>
            </w:r>
          </w:p>
          <w:p w14:paraId="6B7E0DE6" w14:textId="2D18ED0E" w:rsidR="009F1C71" w:rsidRPr="00391B88" w:rsidRDefault="009F1C71" w:rsidP="00235EC4">
            <w:pPr>
              <w:topLinePunct/>
              <w:adjustRightInd w:val="0"/>
              <w:snapToGrid w:val="0"/>
              <w:ind w:left="-72" w:right="-72"/>
              <w:jc w:val="left"/>
              <w:rPr>
                <w:rFonts w:ascii="Times New Roman" w:eastAsia="FangSong_GB2312" w:hAnsi="Times New Roman" w:cs="Times New Roman"/>
                <w:spacing w:val="-6"/>
                <w:kern w:val="0"/>
                <w:sz w:val="24"/>
              </w:rPr>
            </w:pPr>
            <w:r w:rsidRPr="001601F3">
              <w:rPr>
                <w:rFonts w:ascii="Times New Roman" w:eastAsia="FangSong_GB2312" w:hAnsi="Times New Roman" w:cs="Times New Roman"/>
                <w:spacing w:val="-6"/>
                <w:kern w:val="0"/>
                <w:sz w:val="20"/>
                <w:szCs w:val="20"/>
                <w:rPrChange w:id="4" w:author="Jesse Zhu" w:date="2025-01-22T02:36:00Z" w16du:dateUtc="2025-01-21T18:36:00Z">
                  <w:rPr>
                    <w:rFonts w:ascii="Times New Roman" w:eastAsia="FangSong_GB2312" w:hAnsi="Times New Roman" w:cs="Times New Roman"/>
                    <w:spacing w:val="-6"/>
                    <w:kern w:val="0"/>
                    <w:sz w:val="22"/>
                    <w:szCs w:val="22"/>
                  </w:rPr>
                </w:rPrChange>
              </w:rPr>
              <w:t>Supervisor</w:t>
            </w:r>
            <w:ins w:id="5" w:author="Jesse Zhu" w:date="2025-01-22T02:36:00Z" w16du:dateUtc="2025-01-21T18:36:00Z">
              <w:r w:rsidR="001601F3" w:rsidRPr="001601F3">
                <w:rPr>
                  <w:rFonts w:ascii="Times New Roman" w:eastAsia="FangSong_GB2312" w:hAnsi="Times New Roman" w:cs="Times New Roman"/>
                  <w:spacing w:val="-6"/>
                  <w:kern w:val="0"/>
                  <w:sz w:val="20"/>
                  <w:szCs w:val="20"/>
                  <w:rPrChange w:id="6" w:author="Jesse Zhu" w:date="2025-01-22T02:36:00Z" w16du:dateUtc="2025-01-21T18:36:00Z">
                    <w:rPr>
                      <w:rFonts w:ascii="Times New Roman" w:eastAsia="FangSong_GB2312" w:hAnsi="Times New Roman" w:cs="Times New Roman"/>
                      <w:spacing w:val="-6"/>
                      <w:kern w:val="0"/>
                      <w:sz w:val="22"/>
                      <w:szCs w:val="22"/>
                    </w:rPr>
                  </w:rPrChange>
                </w:rPr>
                <w:t>'s</w:t>
              </w:r>
            </w:ins>
            <w:r w:rsidRPr="001601F3">
              <w:rPr>
                <w:rFonts w:ascii="Times New Roman" w:eastAsia="FangSong_GB2312" w:hAnsi="Times New Roman" w:cs="Times New Roman"/>
                <w:spacing w:val="-6"/>
                <w:kern w:val="0"/>
                <w:sz w:val="20"/>
                <w:szCs w:val="20"/>
                <w:rPrChange w:id="7" w:author="Jesse Zhu" w:date="2025-01-22T02:36:00Z" w16du:dateUtc="2025-01-21T18:36:00Z">
                  <w:rPr>
                    <w:rFonts w:ascii="Times New Roman" w:eastAsia="FangSong_GB2312" w:hAnsi="Times New Roman" w:cs="Times New Roman"/>
                    <w:spacing w:val="-6"/>
                    <w:kern w:val="0"/>
                    <w:sz w:val="22"/>
                    <w:szCs w:val="22"/>
                  </w:rPr>
                </w:rPrChange>
              </w:rPr>
              <w:t xml:space="preserve"> English Name</w:t>
            </w:r>
          </w:p>
        </w:tc>
        <w:tc>
          <w:tcPr>
            <w:tcW w:w="2659" w:type="dxa"/>
            <w:vAlign w:val="center"/>
          </w:tcPr>
          <w:p w14:paraId="5DE8261E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</w:tc>
      </w:tr>
      <w:tr w:rsidR="009F1C71" w:rsidRPr="00F55A60" w14:paraId="71FD9A7C" w14:textId="77777777" w:rsidTr="00235EC4">
        <w:trPr>
          <w:trHeight w:hRule="exact" w:val="1440"/>
        </w:trPr>
        <w:tc>
          <w:tcPr>
            <w:tcW w:w="9356" w:type="dxa"/>
            <w:gridSpan w:val="4"/>
          </w:tcPr>
          <w:p w14:paraId="7CD43296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报告题目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/Title</w:t>
            </w:r>
          </w:p>
          <w:p w14:paraId="73A5AC7C" w14:textId="77777777" w:rsidR="009F1C71" w:rsidRDefault="009F1C71" w:rsidP="00235EC4">
            <w:pPr>
              <w:widowControl/>
              <w:adjustRightInd w:val="0"/>
              <w:snapToGrid w:val="0"/>
              <w:jc w:val="left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  <w:p w14:paraId="35D704F6" w14:textId="77777777" w:rsidR="009F1C71" w:rsidRDefault="009F1C71" w:rsidP="00235EC4">
            <w:pPr>
              <w:widowControl/>
              <w:adjustRightInd w:val="0"/>
              <w:snapToGrid w:val="0"/>
              <w:jc w:val="left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  <w:p w14:paraId="14E62B36" w14:textId="77777777" w:rsidR="009F1C71" w:rsidRDefault="009F1C71" w:rsidP="00235EC4">
            <w:pPr>
              <w:widowControl/>
              <w:adjustRightInd w:val="0"/>
              <w:snapToGrid w:val="0"/>
              <w:jc w:val="left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</w:p>
          <w:p w14:paraId="5D1461ED" w14:textId="58407150" w:rsidR="009F1C71" w:rsidRPr="00F55A60" w:rsidRDefault="009F1C71" w:rsidP="00235EC4">
            <w:pPr>
              <w:topLinePunct/>
              <w:adjustRightInd w:val="0"/>
              <w:snapToGrid w:val="0"/>
              <w:ind w:left="3744"/>
              <w:jc w:val="left"/>
              <w:rPr>
                <w:rFonts w:ascii="Times New Roman" w:eastAsia="FangSong_GB2312" w:hAnsi="Times New Roman" w:cs="Times New Roman"/>
                <w:kern w:val="0"/>
                <w:sz w:val="24"/>
              </w:rPr>
            </w:pPr>
            <w:r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博士生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>签字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 xml:space="preserve"> </w:t>
            </w:r>
            <w:r w:rsidR="00DF5F17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 xml:space="preserve">Student’s 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>Signature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>：</w:t>
            </w:r>
          </w:p>
        </w:tc>
      </w:tr>
      <w:tr w:rsidR="009F1C71" w:rsidRPr="00F55A60" w14:paraId="601AB102" w14:textId="77777777" w:rsidTr="00645EF1">
        <w:trPr>
          <w:trHeight w:hRule="exact" w:val="3356"/>
        </w:trPr>
        <w:tc>
          <w:tcPr>
            <w:tcW w:w="9356" w:type="dxa"/>
            <w:gridSpan w:val="4"/>
          </w:tcPr>
          <w:p w14:paraId="291C7BA3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报告简介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 xml:space="preserve">Abstract  </w:t>
            </w:r>
          </w:p>
          <w:p w14:paraId="44BFE7F8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1132E113" w14:textId="77777777" w:rsidR="009F1C71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67F1506B" w14:textId="77777777" w:rsidR="009F1C71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74865292" w14:textId="77777777" w:rsidR="009F1C71" w:rsidRPr="00F55A60" w:rsidRDefault="009F1C71" w:rsidP="00235EC4">
            <w:pPr>
              <w:widowControl/>
              <w:adjustRightInd w:val="0"/>
              <w:snapToGrid w:val="0"/>
              <w:spacing w:before="46"/>
              <w:jc w:val="left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9F1C71" w:rsidRPr="00F55A60" w14:paraId="24F10D50" w14:textId="77777777" w:rsidTr="00235EC4">
        <w:trPr>
          <w:trHeight w:hRule="exact" w:val="2304"/>
        </w:trPr>
        <w:tc>
          <w:tcPr>
            <w:tcW w:w="9356" w:type="dxa"/>
            <w:gridSpan w:val="4"/>
          </w:tcPr>
          <w:p w14:paraId="7B05913C" w14:textId="4EBCBCE0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个人简历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 xml:space="preserve">  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>Short CV</w:t>
            </w:r>
          </w:p>
          <w:p w14:paraId="1FA1A023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16892394" w14:textId="77777777" w:rsidR="009F1C71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26269579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3140F8FB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249C8D9A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</w:tc>
      </w:tr>
      <w:tr w:rsidR="009F1C71" w:rsidRPr="00F55A60" w14:paraId="5C5B89AF" w14:textId="77777777" w:rsidTr="009D261E">
        <w:trPr>
          <w:trHeight w:hRule="exact" w:val="2659"/>
        </w:trPr>
        <w:tc>
          <w:tcPr>
            <w:tcW w:w="9356" w:type="dxa"/>
            <w:gridSpan w:val="4"/>
          </w:tcPr>
          <w:p w14:paraId="4E986AA9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>导师推荐意见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4"/>
              </w:rPr>
              <w:t xml:space="preserve"> 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>Recommendation of Supervisor</w:t>
            </w:r>
          </w:p>
          <w:p w14:paraId="4840C2DD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77808095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17D1CE57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66E59CF8" w14:textId="77777777" w:rsidR="009F1C71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11C3CD3C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1FA522EF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4FFDE28D" w14:textId="77777777" w:rsidR="009F1C71" w:rsidRPr="00F55A60" w:rsidRDefault="009F1C71" w:rsidP="00235EC4">
            <w:pPr>
              <w:topLinePunct/>
              <w:adjustRightInd w:val="0"/>
              <w:snapToGrid w:val="0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</w:p>
          <w:p w14:paraId="59E90B18" w14:textId="51FBFE31" w:rsidR="009F1C71" w:rsidRPr="00F55A60" w:rsidRDefault="009F1C71" w:rsidP="00235EC4">
            <w:pPr>
              <w:topLinePunct/>
              <w:adjustRightInd w:val="0"/>
              <w:snapToGrid w:val="0"/>
              <w:ind w:left="3744"/>
              <w:jc w:val="left"/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</w:pPr>
            <w:r w:rsidRPr="00F55A60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>导师签字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 xml:space="preserve"> </w:t>
            </w:r>
            <w:r w:rsidR="00DF5F17">
              <w:rPr>
                <w:rFonts w:ascii="Times New Roman" w:eastAsia="FangSong_GB2312" w:hAnsi="Times New Roman" w:cs="Times New Roman" w:hint="eastAsia"/>
                <w:kern w:val="0"/>
                <w:sz w:val="22"/>
                <w:szCs w:val="22"/>
              </w:rPr>
              <w:t>Supervisor</w:t>
            </w:r>
            <w:r w:rsidR="00DF5F17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 xml:space="preserve">’s 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>Signature</w:t>
            </w:r>
            <w:r w:rsidRPr="00F55A60">
              <w:rPr>
                <w:rFonts w:ascii="Times New Roman" w:eastAsia="FangSong_GB2312" w:hAnsi="Times New Roman" w:cs="Times New Roman"/>
                <w:kern w:val="0"/>
                <w:sz w:val="22"/>
                <w:szCs w:val="22"/>
              </w:rPr>
              <w:t>：</w:t>
            </w:r>
          </w:p>
        </w:tc>
      </w:tr>
    </w:tbl>
    <w:p w14:paraId="3A376AFF" w14:textId="5CA481BB" w:rsidR="00883EC6" w:rsidRPr="005F6070" w:rsidRDefault="00883EC6" w:rsidP="005F6070">
      <w:pPr>
        <w:tabs>
          <w:tab w:val="left" w:pos="2926"/>
        </w:tabs>
        <w:rPr>
          <w:rFonts w:ascii="Times New Roman" w:eastAsia="Microsoft YaHei" w:hAnsi="Times New Roman" w:cs="Times New Roman"/>
          <w:sz w:val="8"/>
          <w:szCs w:val="6"/>
        </w:rPr>
      </w:pPr>
    </w:p>
    <w:sectPr w:rsidR="00883EC6" w:rsidRPr="005F607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44951" w14:textId="77777777" w:rsidR="00540A6B" w:rsidRDefault="00540A6B">
      <w:r>
        <w:separator/>
      </w:r>
    </w:p>
  </w:endnote>
  <w:endnote w:type="continuationSeparator" w:id="0">
    <w:p w14:paraId="741399EB" w14:textId="77777777" w:rsidR="00540A6B" w:rsidRDefault="0054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C8FFD" w14:textId="2EEB2677" w:rsidR="002953AC" w:rsidRPr="00EB3B2A" w:rsidRDefault="002953AC" w:rsidP="002953AC">
    <w:pPr>
      <w:widowControl/>
      <w:adjustRightInd w:val="0"/>
      <w:snapToGrid w:val="0"/>
      <w:spacing w:before="60"/>
      <w:ind w:left="-432" w:right="-432"/>
      <w:jc w:val="left"/>
      <w:rPr>
        <w:rFonts w:ascii="Microsoft Tai Le" w:eastAsia="FangSong" w:hAnsi="Microsoft Tai Le" w:cs="Microsoft Tai Le"/>
        <w:color w:val="808080"/>
        <w:sz w:val="22"/>
        <w:szCs w:val="22"/>
      </w:rPr>
    </w:pPr>
    <w:r w:rsidRPr="003E757E">
      <w:rPr>
        <w:rFonts w:ascii="Microsoft YaHei" w:eastAsia="Microsoft YaHei" w:hAnsi="Microsoft YaHei" w:cs="Microsoft YaHei" w:hint="eastAsia"/>
        <w:color w:val="808080"/>
        <w:sz w:val="20"/>
        <w:szCs w:val="22"/>
      </w:rPr>
      <w:t>请控制推荐表页数</w:t>
    </w:r>
    <w:r w:rsidRPr="003E757E">
      <w:rPr>
        <w:rFonts w:ascii="Microsoft YaHei" w:eastAsia="Microsoft YaHei" w:hAnsi="Microsoft YaHei" w:cs="Microsoft YaHei" w:hint="eastAsia"/>
        <w:b/>
        <w:color w:val="C00000"/>
        <w:sz w:val="20"/>
        <w:szCs w:val="22"/>
        <w:u w:val="single"/>
      </w:rPr>
      <w:t>仅为</w:t>
    </w:r>
    <w:r w:rsidRPr="003E757E">
      <w:rPr>
        <w:rFonts w:ascii="Microsoft Tai Le" w:eastAsia="FangSong" w:hAnsi="Microsoft Tai Le" w:cs="Microsoft Tai Le"/>
        <w:b/>
        <w:color w:val="C00000"/>
        <w:sz w:val="20"/>
        <w:szCs w:val="22"/>
        <w:u w:val="single"/>
      </w:rPr>
      <w:t>1</w:t>
    </w:r>
    <w:r w:rsidRPr="003E757E">
      <w:rPr>
        <w:rFonts w:ascii="Microsoft YaHei" w:eastAsia="Microsoft YaHei" w:hAnsi="Microsoft YaHei" w:cs="Microsoft YaHei" w:hint="eastAsia"/>
        <w:b/>
        <w:color w:val="C00000"/>
        <w:sz w:val="20"/>
        <w:szCs w:val="22"/>
        <w:u w:val="single"/>
      </w:rPr>
      <w:t>页</w:t>
    </w:r>
    <w:r w:rsidRPr="003E757E">
      <w:rPr>
        <w:rFonts w:ascii="Microsoft Tai Le" w:eastAsia="FangSong" w:hAnsi="Microsoft Tai Le" w:cs="Microsoft Tai Le"/>
        <w:color w:val="808080"/>
        <w:sz w:val="20"/>
        <w:szCs w:val="22"/>
      </w:rPr>
      <w:t>，</w:t>
    </w:r>
    <w:r w:rsidR="00E04124" w:rsidRPr="00E04124">
      <w:rPr>
        <w:rFonts w:ascii="Microsoft YaHei" w:eastAsia="Microsoft YaHei" w:hAnsi="Microsoft YaHei" w:cs="Microsoft YaHei" w:hint="eastAsia"/>
        <w:color w:val="808080"/>
        <w:sz w:val="20"/>
        <w:szCs w:val="22"/>
      </w:rPr>
      <w:t>以Word</w:t>
    </w:r>
    <w:r w:rsidR="00E04124" w:rsidRPr="003E757E">
      <w:rPr>
        <w:rFonts w:ascii="Microsoft Tai Le" w:eastAsia="Microsoft YaHei" w:hAnsi="Microsoft Tai Le" w:cs="Microsoft Tai Le"/>
        <w:color w:val="808080"/>
        <w:sz w:val="20"/>
        <w:szCs w:val="22"/>
      </w:rPr>
      <w:t>文件</w:t>
    </w:r>
    <w:r w:rsidR="00E04124">
      <w:rPr>
        <w:rFonts w:ascii="Microsoft Tai Le" w:eastAsia="Microsoft YaHei" w:hAnsi="Microsoft Tai Le" w:cs="Microsoft Tai Le" w:hint="eastAsia"/>
        <w:color w:val="808080"/>
        <w:sz w:val="20"/>
        <w:szCs w:val="22"/>
      </w:rPr>
      <w:t>形式、或</w:t>
    </w:r>
    <w:r w:rsidRPr="003E757E">
      <w:rPr>
        <w:rFonts w:ascii="Microsoft Tai Le" w:eastAsia="Microsoft YaHei" w:hAnsi="Microsoft Tai Le" w:cs="Microsoft Tai Le"/>
        <w:color w:val="808080"/>
        <w:sz w:val="20"/>
        <w:szCs w:val="22"/>
      </w:rPr>
      <w:t>保存成一个</w:t>
    </w:r>
    <w:r w:rsidRPr="003E757E">
      <w:rPr>
        <w:rFonts w:ascii="Microsoft Tai Le" w:eastAsia="Microsoft YaHei" w:hAnsi="Microsoft Tai Le" w:cs="Microsoft Tai Le"/>
        <w:color w:val="808080"/>
        <w:sz w:val="20"/>
        <w:szCs w:val="22"/>
        <w:lang w:val="en-CA"/>
      </w:rPr>
      <w:t>PDF</w:t>
    </w:r>
    <w:r w:rsidRPr="003E757E">
      <w:rPr>
        <w:rFonts w:ascii="Microsoft Tai Le" w:eastAsia="Microsoft YaHei" w:hAnsi="Microsoft Tai Le" w:cs="Microsoft Tai Le"/>
        <w:color w:val="808080"/>
        <w:sz w:val="20"/>
        <w:szCs w:val="22"/>
      </w:rPr>
      <w:t>文件提交（超过</w:t>
    </w:r>
    <w:r w:rsidR="000F66FB">
      <w:rPr>
        <w:rFonts w:ascii="Microsoft Tai Le" w:eastAsia="Microsoft YaHei" w:hAnsi="Microsoft Tai Le" w:cs="Microsoft Tai Le" w:hint="eastAsia"/>
        <w:color w:val="808080"/>
        <w:sz w:val="20"/>
        <w:szCs w:val="22"/>
      </w:rPr>
      <w:t>1</w:t>
    </w:r>
    <w:r w:rsidRPr="003E757E">
      <w:rPr>
        <w:rFonts w:ascii="Microsoft Tai Le" w:eastAsia="Microsoft YaHei" w:hAnsi="Microsoft Tai Le" w:cs="Microsoft Tai Le"/>
        <w:color w:val="808080"/>
        <w:sz w:val="20"/>
        <w:szCs w:val="22"/>
      </w:rPr>
      <w:t>页无效）。</w:t>
    </w:r>
  </w:p>
  <w:p w14:paraId="14844AC3" w14:textId="77777777" w:rsidR="002953AC" w:rsidRDefault="002953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77F3F" w14:textId="77777777" w:rsidR="00540A6B" w:rsidRDefault="00540A6B">
      <w:r>
        <w:separator/>
      </w:r>
    </w:p>
  </w:footnote>
  <w:footnote w:type="continuationSeparator" w:id="0">
    <w:p w14:paraId="719E78DA" w14:textId="77777777" w:rsidR="00540A6B" w:rsidRDefault="00540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8B76" w14:textId="0FD98EAB" w:rsidR="00023AB8" w:rsidRDefault="00856549" w:rsidP="00645EF1">
    <w:pPr>
      <w:jc w:val="center"/>
      <w:rPr>
        <w:rFonts w:ascii="Times New Roman" w:eastAsia="FangSong" w:hAnsi="Times New Roman" w:cs="Times New Roman"/>
        <w:sz w:val="24"/>
      </w:rPr>
    </w:pPr>
    <w:r>
      <w:rPr>
        <w:rFonts w:ascii="Times New Roman" w:eastAsia="FangSong" w:hAnsi="Times New Roman" w:cs="Times New Roman"/>
        <w:sz w:val="24"/>
      </w:rPr>
      <w:t>G</w:t>
    </w:r>
    <w:r w:rsidR="00645EF1">
      <w:rPr>
        <w:rFonts w:ascii="Times New Roman" w:eastAsia="FangSong" w:hAnsi="Times New Roman" w:cs="Times New Roman" w:hint="eastAsia"/>
        <w:sz w:val="24"/>
      </w:rPr>
      <w:t>A</w:t>
    </w:r>
    <w:r>
      <w:rPr>
        <w:rFonts w:ascii="Times New Roman" w:eastAsia="FangSong" w:hAnsi="Times New Roman" w:cs="Times New Roman"/>
        <w:sz w:val="24"/>
      </w:rPr>
      <w:t>CCE-</w:t>
    </w:r>
    <w:r w:rsidR="00645EF1">
      <w:rPr>
        <w:rFonts w:ascii="Times New Roman" w:eastAsia="FangSong" w:hAnsi="Times New Roman" w:cs="Times New Roman" w:hint="eastAsia"/>
        <w:sz w:val="24"/>
      </w:rPr>
      <w:t>2025</w:t>
    </w:r>
    <w:r>
      <w:rPr>
        <w:rFonts w:ascii="Times New Roman" w:eastAsia="FangSong" w:hAnsi="Times New Roman" w:cs="Times New Roman"/>
        <w:sz w:val="24"/>
      </w:rPr>
      <w:t xml:space="preserve"> •</w:t>
    </w:r>
    <w:r>
      <w:rPr>
        <w:rFonts w:ascii="Times New Roman" w:eastAsia="Microsoft YaHei" w:hAnsi="Times New Roman" w:cs="Times New Roman"/>
        <w:sz w:val="24"/>
      </w:rPr>
      <w:t xml:space="preserve"> </w:t>
    </w:r>
    <w:r w:rsidR="00645EF1">
      <w:rPr>
        <w:rFonts w:ascii="Times New Roman" w:eastAsia="Microsoft YaHei" w:hAnsi="Times New Roman" w:cs="Times New Roman" w:hint="eastAsia"/>
        <w:sz w:val="24"/>
      </w:rPr>
      <w:t xml:space="preserve"> </w:t>
    </w:r>
    <w:r w:rsidR="00645EF1">
      <w:rPr>
        <w:rFonts w:ascii="Times New Roman" w:eastAsia="Microsoft YaHei" w:hAnsi="Times New Roman" w:cs="Times New Roman" w:hint="eastAsia"/>
        <w:sz w:val="24"/>
      </w:rPr>
      <w:t>新西兰</w:t>
    </w:r>
    <w:r w:rsidR="00645EF1">
      <w:rPr>
        <w:rFonts w:ascii="Times New Roman" w:eastAsia="Microsoft YaHei" w:hAnsi="Times New Roman" w:cs="Times New Roman" w:hint="eastAsia"/>
        <w:sz w:val="24"/>
      </w:rPr>
      <w:t xml:space="preserve"> </w:t>
    </w:r>
    <w:r w:rsidR="00645EF1">
      <w:rPr>
        <w:rFonts w:ascii="Times New Roman" w:eastAsia="Microsoft YaHei" w:hAnsi="Times New Roman" w:cs="Times New Roman" w:hint="eastAsia"/>
        <w:sz w:val="24"/>
      </w:rPr>
      <w:t>皇后镇</w:t>
    </w:r>
    <w:r w:rsidR="00645EF1">
      <w:rPr>
        <w:rFonts w:ascii="Times New Roman" w:eastAsia="Microsoft YaHei" w:hAnsi="Times New Roman" w:cs="Times New Roman" w:hint="eastAsia"/>
        <w:sz w:val="24"/>
      </w:rPr>
      <w:t xml:space="preserve"> </w:t>
    </w:r>
    <w:r w:rsidR="00645EF1">
      <w:rPr>
        <w:rFonts w:ascii="Times New Roman" w:eastAsia="Microsoft YaHei" w:hAnsi="Times New Roman" w:cs="Times New Roman" w:hint="eastAsia"/>
        <w:sz w:val="24"/>
      </w:rPr>
      <w:t>奥克兰</w:t>
    </w:r>
    <w:r>
      <w:rPr>
        <w:rFonts w:ascii="Times New Roman" w:eastAsia="FangSong" w:hAnsi="Times New Roman" w:cs="Times New Roman"/>
        <w:sz w:val="24"/>
      </w:rPr>
      <w:t>• 202</w:t>
    </w:r>
    <w:r w:rsidR="00645EF1">
      <w:rPr>
        <w:rFonts w:ascii="Times New Roman" w:eastAsia="FangSong" w:hAnsi="Times New Roman" w:cs="Times New Roman" w:hint="eastAsia"/>
        <w:sz w:val="24"/>
      </w:rPr>
      <w:t>5</w:t>
    </w:r>
    <w:r>
      <w:rPr>
        <w:rFonts w:ascii="Times New Roman" w:eastAsia="FangSong" w:hAnsi="Times New Roman" w:cs="Times New Roman"/>
        <w:sz w:val="24"/>
      </w:rPr>
      <w:t>.</w:t>
    </w:r>
    <w:r w:rsidR="00D062AF">
      <w:rPr>
        <w:rFonts w:ascii="Times New Roman" w:eastAsia="FangSong" w:hAnsi="Times New Roman" w:cs="Times New Roman" w:hint="eastAsia"/>
        <w:sz w:val="24"/>
      </w:rPr>
      <w:t>8</w:t>
    </w:r>
    <w:r>
      <w:rPr>
        <w:rFonts w:ascii="Times New Roman" w:eastAsia="FangSong" w:hAnsi="Times New Roman" w:cs="Times New Roman"/>
        <w:sz w:val="24"/>
      </w:rPr>
      <w:t>.</w:t>
    </w:r>
    <w:r w:rsidR="00D062AF">
      <w:rPr>
        <w:rFonts w:ascii="Times New Roman" w:eastAsia="FangSong" w:hAnsi="Times New Roman" w:cs="Times New Roman" w:hint="eastAsia"/>
        <w:sz w:val="24"/>
      </w:rPr>
      <w:t>1</w:t>
    </w:r>
    <w:r w:rsidR="00645EF1">
      <w:rPr>
        <w:rFonts w:ascii="Times New Roman" w:eastAsia="FangSong" w:hAnsi="Times New Roman" w:cs="Times New Roman" w:hint="eastAsia"/>
        <w:sz w:val="24"/>
      </w:rPr>
      <w:t>3</w:t>
    </w:r>
    <w:r>
      <w:rPr>
        <w:rFonts w:ascii="Times New Roman" w:eastAsia="FangSong" w:hAnsi="Times New Roman" w:cs="Times New Roman"/>
        <w:sz w:val="24"/>
      </w:rPr>
      <w:t>-</w:t>
    </w:r>
    <w:r w:rsidR="00D062AF">
      <w:rPr>
        <w:rFonts w:ascii="Times New Roman" w:eastAsia="FangSong" w:hAnsi="Times New Roman" w:cs="Times New Roman" w:hint="eastAsia"/>
        <w:sz w:val="24"/>
      </w:rPr>
      <w:t>1</w:t>
    </w:r>
    <w:r w:rsidR="00645EF1">
      <w:rPr>
        <w:rFonts w:ascii="Times New Roman" w:eastAsia="FangSong" w:hAnsi="Times New Roman" w:cs="Times New Roman" w:hint="eastAsia"/>
        <w:sz w:val="24"/>
      </w:rPr>
      <w:t>8</w:t>
    </w:r>
  </w:p>
  <w:p w14:paraId="76A5F51F" w14:textId="77777777" w:rsidR="00023AB8" w:rsidRDefault="00023AB8">
    <w:pPr>
      <w:pStyle w:val="Header"/>
      <w:tabs>
        <w:tab w:val="clear" w:pos="415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B1E24"/>
    <w:multiLevelType w:val="multilevel"/>
    <w:tmpl w:val="3B7B1E24"/>
    <w:lvl w:ilvl="0">
      <w:start w:val="1"/>
      <w:numFmt w:val="decimal"/>
      <w:lvlText w:val="%1."/>
      <w:lvlJc w:val="left"/>
      <w:pPr>
        <w:ind w:left="419" w:hanging="420"/>
      </w:pPr>
    </w:lvl>
    <w:lvl w:ilvl="1">
      <w:start w:val="1"/>
      <w:numFmt w:val="bullet"/>
      <w:lvlText w:val="o"/>
      <w:lvlJc w:val="left"/>
      <w:pPr>
        <w:ind w:left="839" w:hanging="42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1259" w:hanging="420"/>
      </w:pPr>
    </w:lvl>
    <w:lvl w:ilvl="3">
      <w:start w:val="1"/>
      <w:numFmt w:val="decimal"/>
      <w:lvlText w:val="%4."/>
      <w:lvlJc w:val="left"/>
      <w:pPr>
        <w:ind w:left="1679" w:hanging="420"/>
      </w:pPr>
    </w:lvl>
    <w:lvl w:ilvl="4">
      <w:start w:val="1"/>
      <w:numFmt w:val="lowerLetter"/>
      <w:lvlText w:val="%5)"/>
      <w:lvlJc w:val="left"/>
      <w:pPr>
        <w:ind w:left="2099" w:hanging="420"/>
      </w:pPr>
    </w:lvl>
    <w:lvl w:ilvl="5">
      <w:start w:val="1"/>
      <w:numFmt w:val="lowerRoman"/>
      <w:lvlText w:val="%6."/>
      <w:lvlJc w:val="right"/>
      <w:pPr>
        <w:ind w:left="2519" w:hanging="420"/>
      </w:pPr>
    </w:lvl>
    <w:lvl w:ilvl="6">
      <w:start w:val="1"/>
      <w:numFmt w:val="decimal"/>
      <w:lvlText w:val="%7."/>
      <w:lvlJc w:val="left"/>
      <w:pPr>
        <w:ind w:left="2939" w:hanging="420"/>
      </w:pPr>
    </w:lvl>
    <w:lvl w:ilvl="7">
      <w:start w:val="1"/>
      <w:numFmt w:val="lowerLetter"/>
      <w:lvlText w:val="%8)"/>
      <w:lvlJc w:val="left"/>
      <w:pPr>
        <w:ind w:left="3359" w:hanging="420"/>
      </w:pPr>
    </w:lvl>
    <w:lvl w:ilvl="8">
      <w:start w:val="1"/>
      <w:numFmt w:val="lowerRoman"/>
      <w:lvlText w:val="%9."/>
      <w:lvlJc w:val="right"/>
      <w:pPr>
        <w:ind w:left="3779" w:hanging="420"/>
      </w:pPr>
    </w:lvl>
  </w:abstractNum>
  <w:abstractNum w:abstractNumId="1" w15:restartNumberingAfterBreak="0">
    <w:nsid w:val="3CFC58CB"/>
    <w:multiLevelType w:val="multilevel"/>
    <w:tmpl w:val="3CFC58CB"/>
    <w:lvl w:ilvl="0">
      <w:start w:val="1"/>
      <w:numFmt w:val="decimal"/>
      <w:lvlText w:val="%1."/>
      <w:lvlJc w:val="left"/>
      <w:pPr>
        <w:ind w:left="419" w:hanging="420"/>
      </w:pPr>
    </w:lvl>
    <w:lvl w:ilvl="1">
      <w:start w:val="1"/>
      <w:numFmt w:val="bullet"/>
      <w:lvlText w:val="o"/>
      <w:lvlJc w:val="left"/>
      <w:pPr>
        <w:ind w:left="839" w:hanging="42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1259" w:hanging="420"/>
      </w:pPr>
    </w:lvl>
    <w:lvl w:ilvl="3">
      <w:start w:val="1"/>
      <w:numFmt w:val="decimal"/>
      <w:lvlText w:val="%4."/>
      <w:lvlJc w:val="left"/>
      <w:pPr>
        <w:ind w:left="1679" w:hanging="420"/>
      </w:pPr>
    </w:lvl>
    <w:lvl w:ilvl="4">
      <w:start w:val="1"/>
      <w:numFmt w:val="lowerLetter"/>
      <w:lvlText w:val="%5)"/>
      <w:lvlJc w:val="left"/>
      <w:pPr>
        <w:ind w:left="2099" w:hanging="420"/>
      </w:pPr>
    </w:lvl>
    <w:lvl w:ilvl="5">
      <w:start w:val="1"/>
      <w:numFmt w:val="lowerRoman"/>
      <w:lvlText w:val="%6."/>
      <w:lvlJc w:val="right"/>
      <w:pPr>
        <w:ind w:left="2519" w:hanging="420"/>
      </w:pPr>
    </w:lvl>
    <w:lvl w:ilvl="6">
      <w:start w:val="1"/>
      <w:numFmt w:val="decimal"/>
      <w:lvlText w:val="%7."/>
      <w:lvlJc w:val="left"/>
      <w:pPr>
        <w:ind w:left="2939" w:hanging="420"/>
      </w:pPr>
    </w:lvl>
    <w:lvl w:ilvl="7">
      <w:start w:val="1"/>
      <w:numFmt w:val="lowerLetter"/>
      <w:lvlText w:val="%8)"/>
      <w:lvlJc w:val="left"/>
      <w:pPr>
        <w:ind w:left="3359" w:hanging="420"/>
      </w:pPr>
    </w:lvl>
    <w:lvl w:ilvl="8">
      <w:start w:val="1"/>
      <w:numFmt w:val="lowerRoman"/>
      <w:lvlText w:val="%9."/>
      <w:lvlJc w:val="right"/>
      <w:pPr>
        <w:ind w:left="3779" w:hanging="420"/>
      </w:pPr>
    </w:lvl>
  </w:abstractNum>
  <w:num w:numId="1" w16cid:durableId="2021203529">
    <w:abstractNumId w:val="0"/>
  </w:num>
  <w:num w:numId="2" w16cid:durableId="1846822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sse Zhu">
    <w15:presenceInfo w15:providerId="AD" w15:userId="S::jzhu@uwo.ca::54043f38-6f01-4a05-8059-586b2b53deb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oNotDisplayPageBoundaries/>
  <w:embedSystemFont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A4Y2YxNjcyZjhlNjY0ZjQ2Zjk0ZmY5M2Y1YWQ2OGUifQ=="/>
  </w:docVars>
  <w:rsids>
    <w:rsidRoot w:val="00023AB8"/>
    <w:rsid w:val="00023AB8"/>
    <w:rsid w:val="000404CF"/>
    <w:rsid w:val="00082997"/>
    <w:rsid w:val="000F66FB"/>
    <w:rsid w:val="00101A81"/>
    <w:rsid w:val="00113231"/>
    <w:rsid w:val="001333D2"/>
    <w:rsid w:val="001424C0"/>
    <w:rsid w:val="001601F3"/>
    <w:rsid w:val="001E0891"/>
    <w:rsid w:val="001E3CA4"/>
    <w:rsid w:val="00236AFD"/>
    <w:rsid w:val="002953AC"/>
    <w:rsid w:val="00296E19"/>
    <w:rsid w:val="002A1A33"/>
    <w:rsid w:val="002C26B6"/>
    <w:rsid w:val="002C7C7E"/>
    <w:rsid w:val="00337D41"/>
    <w:rsid w:val="0037796D"/>
    <w:rsid w:val="00396A37"/>
    <w:rsid w:val="003A5B4A"/>
    <w:rsid w:val="003A73E1"/>
    <w:rsid w:val="003F2B44"/>
    <w:rsid w:val="00494C3A"/>
    <w:rsid w:val="00540A6B"/>
    <w:rsid w:val="005645DF"/>
    <w:rsid w:val="005E2BF0"/>
    <w:rsid w:val="005F6070"/>
    <w:rsid w:val="0062348B"/>
    <w:rsid w:val="00645EF1"/>
    <w:rsid w:val="006870A1"/>
    <w:rsid w:val="006A17EC"/>
    <w:rsid w:val="006C5D29"/>
    <w:rsid w:val="006F6725"/>
    <w:rsid w:val="00716B7D"/>
    <w:rsid w:val="007557E7"/>
    <w:rsid w:val="0078181A"/>
    <w:rsid w:val="00782706"/>
    <w:rsid w:val="007841BA"/>
    <w:rsid w:val="007A6DAD"/>
    <w:rsid w:val="007F3941"/>
    <w:rsid w:val="00856549"/>
    <w:rsid w:val="00857ED6"/>
    <w:rsid w:val="00883EC6"/>
    <w:rsid w:val="008A1765"/>
    <w:rsid w:val="008D52FD"/>
    <w:rsid w:val="008F6E58"/>
    <w:rsid w:val="00936B55"/>
    <w:rsid w:val="00937851"/>
    <w:rsid w:val="00957060"/>
    <w:rsid w:val="009A0BC7"/>
    <w:rsid w:val="009D261E"/>
    <w:rsid w:val="009D3159"/>
    <w:rsid w:val="009F1C71"/>
    <w:rsid w:val="009F528B"/>
    <w:rsid w:val="00A23AC9"/>
    <w:rsid w:val="00A24E3C"/>
    <w:rsid w:val="00A314FD"/>
    <w:rsid w:val="00A6474A"/>
    <w:rsid w:val="00A83E8C"/>
    <w:rsid w:val="00AA6E41"/>
    <w:rsid w:val="00AC5663"/>
    <w:rsid w:val="00B63D45"/>
    <w:rsid w:val="00BA5D17"/>
    <w:rsid w:val="00C05161"/>
    <w:rsid w:val="00CB60AD"/>
    <w:rsid w:val="00CB72A5"/>
    <w:rsid w:val="00D062AF"/>
    <w:rsid w:val="00DA26CC"/>
    <w:rsid w:val="00DC27CE"/>
    <w:rsid w:val="00DC4EBB"/>
    <w:rsid w:val="00DF17F4"/>
    <w:rsid w:val="00DF5F17"/>
    <w:rsid w:val="00DF71C5"/>
    <w:rsid w:val="00E04124"/>
    <w:rsid w:val="00E32B7F"/>
    <w:rsid w:val="00E6365C"/>
    <w:rsid w:val="00E768EF"/>
    <w:rsid w:val="00E91503"/>
    <w:rsid w:val="00EA631C"/>
    <w:rsid w:val="00ED0AF9"/>
    <w:rsid w:val="00F3156E"/>
    <w:rsid w:val="00F40CBE"/>
    <w:rsid w:val="00F8518C"/>
    <w:rsid w:val="00F85B21"/>
    <w:rsid w:val="00F96BCF"/>
    <w:rsid w:val="00FA3914"/>
    <w:rsid w:val="00FB20AC"/>
    <w:rsid w:val="00FE1F91"/>
    <w:rsid w:val="27BD77A5"/>
    <w:rsid w:val="4692466B"/>
    <w:rsid w:val="46F017EE"/>
    <w:rsid w:val="5BB66216"/>
    <w:rsid w:val="74FB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4D69CBE"/>
  <w15:docId w15:val="{1F2CE0BA-8688-4873-A18A-8B8EA3F4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6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  <w:rPr>
      <w:rFonts w:ascii="Times New Roman" w:eastAsia="SimSun" w:hAnsi="Times New Roman"/>
      <w:sz w:val="24"/>
      <w:szCs w:val="22"/>
    </w:rPr>
  </w:style>
  <w:style w:type="paragraph" w:styleId="BalloonText">
    <w:name w:val="Balloon Text"/>
    <w:basedOn w:val="Normal"/>
    <w:link w:val="BalloonTextChar"/>
    <w:rsid w:val="00FA391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A3914"/>
    <w:rPr>
      <w:kern w:val="2"/>
      <w:sz w:val="18"/>
      <w:szCs w:val="18"/>
    </w:rPr>
  </w:style>
  <w:style w:type="character" w:styleId="FollowedHyperlink">
    <w:name w:val="FollowedHyperlink"/>
    <w:basedOn w:val="DefaultParagraphFont"/>
    <w:rsid w:val="003F2B44"/>
    <w:rPr>
      <w:color w:val="954F72" w:themeColor="followedHyperlink"/>
      <w:u w:val="single"/>
    </w:rPr>
  </w:style>
  <w:style w:type="paragraph" w:styleId="Revision">
    <w:name w:val="Revision"/>
    <w:hidden/>
    <w:uiPriority w:val="99"/>
    <w:unhideWhenUsed/>
    <w:rsid w:val="00113231"/>
    <w:rPr>
      <w:kern w:val="2"/>
      <w:sz w:val="21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7E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sunli</dc:creator>
  <cp:lastModifiedBy>Jesse Zhu</cp:lastModifiedBy>
  <cp:revision>4</cp:revision>
  <dcterms:created xsi:type="dcterms:W3CDTF">2025-01-07T07:16:00Z</dcterms:created>
  <dcterms:modified xsi:type="dcterms:W3CDTF">2025-01-21T18:36:00Z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7C7FE76C637349499E79E077283026EA</vt:lpwstr>
  </property>
</Properties>
</file>